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EBD00" w14:textId="77777777" w:rsidR="00B8020E" w:rsidRDefault="00B8020E" w:rsidP="00B8020E">
      <w:pPr>
        <w:pStyle w:val="Title"/>
        <w:jc w:val="center"/>
        <w:rPr>
          <w:rFonts w:ascii="Teletype" w:eastAsia="SimSun" w:hAnsi="Teletype"/>
          <w:sz w:val="40"/>
        </w:rPr>
      </w:pPr>
      <w:r>
        <w:rPr>
          <w:rFonts w:ascii="Teletype" w:eastAsia="SimSun" w:hAnsi="Teletype"/>
          <w:sz w:val="40"/>
        </w:rPr>
        <w:t>COUNTY OF SEDGWICK</w:t>
      </w:r>
    </w:p>
    <w:p w14:paraId="41C56BD6" w14:textId="77777777" w:rsidR="00B8020E" w:rsidRDefault="00B8020E" w:rsidP="00B8020E">
      <w:pPr>
        <w:pStyle w:val="Title"/>
        <w:jc w:val="center"/>
        <w:rPr>
          <w:rFonts w:ascii="Librarian" w:eastAsia="SimSun" w:hAnsi="Librarian"/>
          <w:b/>
          <w:bCs/>
          <w:color w:val="FFFFFF"/>
          <w:sz w:val="32"/>
          <w:u w:val="single"/>
        </w:rPr>
      </w:pPr>
      <w:r>
        <w:rPr>
          <w:rFonts w:ascii="Teletype" w:eastAsia="SimSun" w:hAnsi="Teletype"/>
          <w:b/>
          <w:bCs/>
          <w:sz w:val="32"/>
          <w:u w:val="single"/>
        </w:rPr>
        <w:t>LICENSE TAX FORM FOR CLASS B CLUB / DRINKING ESTABLISHMENT</w:t>
      </w:r>
    </w:p>
    <w:p w14:paraId="4DC6CB7B" w14:textId="77777777" w:rsidR="00B8020E" w:rsidRPr="00D319F6" w:rsidRDefault="00B8020E" w:rsidP="00B8020E">
      <w:pPr>
        <w:pStyle w:val="Title"/>
        <w:jc w:val="right"/>
        <w:rPr>
          <w:rFonts w:ascii="Librarian" w:eastAsia="SimSun" w:hAnsi="Librarian"/>
          <w:sz w:val="40"/>
          <w:szCs w:val="40"/>
          <w:u w:val="single"/>
        </w:rPr>
      </w:pPr>
    </w:p>
    <w:tbl>
      <w:tblPr>
        <w:tblW w:w="0" w:type="auto"/>
        <w:tblCellSpacing w:w="20" w:type="dxa"/>
        <w:tblLayout w:type="fixed"/>
        <w:tblLook w:val="00BF" w:firstRow="1" w:lastRow="0" w:firstColumn="1" w:lastColumn="0" w:noHBand="0" w:noVBand="0"/>
      </w:tblPr>
      <w:tblGrid>
        <w:gridCol w:w="1063"/>
        <w:gridCol w:w="344"/>
        <w:gridCol w:w="394"/>
        <w:gridCol w:w="594"/>
        <w:gridCol w:w="327"/>
        <w:gridCol w:w="466"/>
        <w:gridCol w:w="314"/>
        <w:gridCol w:w="106"/>
        <w:gridCol w:w="355"/>
        <w:gridCol w:w="514"/>
        <w:gridCol w:w="917"/>
        <w:gridCol w:w="99"/>
        <w:gridCol w:w="694"/>
        <w:gridCol w:w="295"/>
        <w:gridCol w:w="490"/>
        <w:gridCol w:w="1091"/>
        <w:gridCol w:w="403"/>
        <w:gridCol w:w="2372"/>
      </w:tblGrid>
      <w:tr w:rsidR="00B8020E" w14:paraId="2DCBA437" w14:textId="77777777" w:rsidTr="00085897">
        <w:tblPrEx>
          <w:tblCellMar>
            <w:top w:w="0" w:type="dxa"/>
            <w:bottom w:w="0" w:type="dxa"/>
          </w:tblCellMar>
        </w:tblPrEx>
        <w:trPr>
          <w:cantSplit/>
          <w:trHeight w:val="405"/>
          <w:tblCellSpacing w:w="20" w:type="dxa"/>
        </w:trPr>
        <w:tc>
          <w:tcPr>
            <w:tcW w:w="5433" w:type="dxa"/>
            <w:gridSpan w:val="12"/>
            <w:vAlign w:val="bottom"/>
          </w:tcPr>
          <w:p w14:paraId="5E7911B6" w14:textId="77777777" w:rsidR="00B8020E" w:rsidRDefault="00B8020E" w:rsidP="00085897">
            <w:pPr>
              <w:pStyle w:val="Subtitle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CORPORATION NAME, IF APPLICABLE:</w:t>
            </w:r>
            <w:ins w:id="0" w:author=" Sedgwick County" w:date="2002-08-19T16:02:00Z">
              <w:r>
                <w:rPr>
                  <w:b/>
                  <w:bCs/>
                  <w:sz w:val="24"/>
                </w:rPr>
                <w:t xml:space="preserve"> </w:t>
              </w:r>
            </w:ins>
          </w:p>
        </w:tc>
        <w:tc>
          <w:tcPr>
            <w:tcW w:w="5285" w:type="dxa"/>
            <w:gridSpan w:val="6"/>
            <w:tcBorders>
              <w:bottom w:val="single" w:sz="4" w:space="0" w:color="auto"/>
            </w:tcBorders>
            <w:vAlign w:val="bottom"/>
          </w:tcPr>
          <w:p w14:paraId="65A95FC3" w14:textId="77777777" w:rsidR="00B8020E" w:rsidRDefault="00B8020E" w:rsidP="00085897">
            <w:pPr>
              <w:pStyle w:val="Subtitle"/>
              <w:rPr>
                <w:sz w:val="24"/>
              </w:rPr>
            </w:pPr>
          </w:p>
        </w:tc>
      </w:tr>
      <w:tr w:rsidR="00B8020E" w14:paraId="4E55DF69" w14:textId="77777777" w:rsidTr="00085897">
        <w:tblPrEx>
          <w:tblCellMar>
            <w:top w:w="0" w:type="dxa"/>
            <w:bottom w:w="0" w:type="dxa"/>
          </w:tblCellMar>
        </w:tblPrEx>
        <w:trPr>
          <w:cantSplit/>
          <w:trHeight w:val="471"/>
          <w:tblCellSpacing w:w="20" w:type="dxa"/>
        </w:trPr>
        <w:tc>
          <w:tcPr>
            <w:tcW w:w="3548" w:type="dxa"/>
            <w:gridSpan w:val="8"/>
            <w:vAlign w:val="bottom"/>
          </w:tcPr>
          <w:p w14:paraId="7867ACCA" w14:textId="77777777" w:rsidR="00B8020E" w:rsidRDefault="00B8020E" w:rsidP="00085897">
            <w:pPr>
              <w:pStyle w:val="Subtitle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CLUB NAME OR D/B/A:</w:t>
            </w:r>
          </w:p>
        </w:tc>
        <w:tc>
          <w:tcPr>
            <w:tcW w:w="7170" w:type="dxa"/>
            <w:gridSpan w:val="10"/>
            <w:tcBorders>
              <w:bottom w:val="single" w:sz="4" w:space="0" w:color="auto"/>
            </w:tcBorders>
            <w:vAlign w:val="bottom"/>
          </w:tcPr>
          <w:p w14:paraId="3C5CC748" w14:textId="77777777" w:rsidR="00B8020E" w:rsidRPr="008825DB" w:rsidRDefault="00B8020E" w:rsidP="00085897">
            <w:pPr>
              <w:pStyle w:val="Subtitle"/>
              <w:rPr>
                <w:sz w:val="20"/>
              </w:rPr>
            </w:pPr>
          </w:p>
        </w:tc>
      </w:tr>
      <w:tr w:rsidR="00B8020E" w14:paraId="5BA91E8A" w14:textId="77777777" w:rsidTr="00085897">
        <w:tblPrEx>
          <w:tblCellMar>
            <w:top w:w="0" w:type="dxa"/>
            <w:bottom w:w="0" w:type="dxa"/>
          </w:tblCellMar>
        </w:tblPrEx>
        <w:trPr>
          <w:cantSplit/>
          <w:trHeight w:val="475"/>
          <w:tblCellSpacing w:w="20" w:type="dxa"/>
        </w:trPr>
        <w:tc>
          <w:tcPr>
            <w:tcW w:w="2662" w:type="dxa"/>
            <w:gridSpan w:val="5"/>
            <w:vAlign w:val="bottom"/>
          </w:tcPr>
          <w:p w14:paraId="4F689935" w14:textId="77777777" w:rsidR="00B8020E" w:rsidRDefault="00B8020E" w:rsidP="00085897">
            <w:pPr>
              <w:pStyle w:val="Subtitle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CLUB ADDRESS:</w:t>
            </w:r>
          </w:p>
        </w:tc>
        <w:tc>
          <w:tcPr>
            <w:tcW w:w="4210" w:type="dxa"/>
            <w:gridSpan w:val="10"/>
            <w:tcBorders>
              <w:bottom w:val="single" w:sz="4" w:space="0" w:color="auto"/>
            </w:tcBorders>
            <w:vAlign w:val="bottom"/>
          </w:tcPr>
          <w:p w14:paraId="7ACA6CD4" w14:textId="77777777" w:rsidR="00B8020E" w:rsidRPr="008825DB" w:rsidRDefault="00B8020E" w:rsidP="00085897">
            <w:pPr>
              <w:pStyle w:val="Subtitle"/>
              <w:rPr>
                <w:sz w:val="20"/>
              </w:rPr>
            </w:pPr>
          </w:p>
        </w:tc>
        <w:tc>
          <w:tcPr>
            <w:tcW w:w="1454" w:type="dxa"/>
            <w:gridSpan w:val="2"/>
            <w:vAlign w:val="bottom"/>
          </w:tcPr>
          <w:p w14:paraId="42BDF468" w14:textId="77777777" w:rsidR="00B8020E" w:rsidRDefault="00B8020E" w:rsidP="00085897">
            <w:pPr>
              <w:pStyle w:val="Subtitle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PHONE #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vAlign w:val="bottom"/>
          </w:tcPr>
          <w:p w14:paraId="0C560922" w14:textId="77777777" w:rsidR="00B8020E" w:rsidRDefault="00B8020E" w:rsidP="00085897">
            <w:pPr>
              <w:pStyle w:val="Subtitle"/>
              <w:rPr>
                <w:sz w:val="24"/>
              </w:rPr>
            </w:pPr>
          </w:p>
        </w:tc>
      </w:tr>
      <w:tr w:rsidR="00B8020E" w14:paraId="5FE984D9" w14:textId="77777777" w:rsidTr="00085897">
        <w:tblPrEx>
          <w:tblCellMar>
            <w:top w:w="0" w:type="dxa"/>
            <w:bottom w:w="0" w:type="dxa"/>
          </w:tblCellMar>
        </w:tblPrEx>
        <w:trPr>
          <w:cantSplit/>
          <w:trHeight w:val="461"/>
          <w:tblCellSpacing w:w="20" w:type="dxa"/>
        </w:trPr>
        <w:tc>
          <w:tcPr>
            <w:tcW w:w="3442" w:type="dxa"/>
            <w:gridSpan w:val="7"/>
            <w:vAlign w:val="bottom"/>
          </w:tcPr>
          <w:p w14:paraId="02056F06" w14:textId="77777777" w:rsidR="00B8020E" w:rsidRDefault="00B8020E" w:rsidP="00085897">
            <w:pPr>
              <w:pStyle w:val="Subtitle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NAME OF APPLICANT:</w:t>
            </w:r>
          </w:p>
        </w:tc>
        <w:tc>
          <w:tcPr>
            <w:tcW w:w="7276" w:type="dxa"/>
            <w:gridSpan w:val="11"/>
            <w:tcBorders>
              <w:bottom w:val="single" w:sz="4" w:space="0" w:color="auto"/>
            </w:tcBorders>
            <w:vAlign w:val="bottom"/>
          </w:tcPr>
          <w:p w14:paraId="2580F952" w14:textId="77777777" w:rsidR="00B8020E" w:rsidRDefault="00B8020E" w:rsidP="00085897">
            <w:pPr>
              <w:pStyle w:val="Subtitle"/>
              <w:rPr>
                <w:sz w:val="24"/>
              </w:rPr>
            </w:pPr>
          </w:p>
        </w:tc>
      </w:tr>
      <w:tr w:rsidR="00B8020E" w14:paraId="1C8FC50A" w14:textId="77777777" w:rsidTr="00085897">
        <w:tblPrEx>
          <w:tblCellMar>
            <w:top w:w="0" w:type="dxa"/>
            <w:bottom w:w="0" w:type="dxa"/>
          </w:tblCellMar>
        </w:tblPrEx>
        <w:trPr>
          <w:cantSplit/>
          <w:trHeight w:val="483"/>
          <w:tblCellSpacing w:w="20" w:type="dxa"/>
        </w:trPr>
        <w:tc>
          <w:tcPr>
            <w:tcW w:w="2662" w:type="dxa"/>
            <w:gridSpan w:val="5"/>
            <w:vAlign w:val="bottom"/>
          </w:tcPr>
          <w:p w14:paraId="1C9A634F" w14:textId="77777777" w:rsidR="00B8020E" w:rsidRDefault="00B8020E" w:rsidP="00085897">
            <w:pPr>
              <w:pStyle w:val="Subtitle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APPL. ADDRESS:</w:t>
            </w:r>
          </w:p>
        </w:tc>
        <w:tc>
          <w:tcPr>
            <w:tcW w:w="4210" w:type="dxa"/>
            <w:gridSpan w:val="10"/>
            <w:tcBorders>
              <w:bottom w:val="single" w:sz="4" w:space="0" w:color="auto"/>
            </w:tcBorders>
            <w:vAlign w:val="bottom"/>
          </w:tcPr>
          <w:p w14:paraId="69E08572" w14:textId="77777777" w:rsidR="00B8020E" w:rsidRDefault="00B8020E" w:rsidP="00085897">
            <w:pPr>
              <w:pStyle w:val="Subtitle"/>
              <w:rPr>
                <w:sz w:val="24"/>
              </w:rPr>
            </w:pPr>
          </w:p>
        </w:tc>
        <w:tc>
          <w:tcPr>
            <w:tcW w:w="1454" w:type="dxa"/>
            <w:gridSpan w:val="2"/>
            <w:vAlign w:val="bottom"/>
          </w:tcPr>
          <w:p w14:paraId="656C45A5" w14:textId="77777777" w:rsidR="00B8020E" w:rsidRDefault="00B8020E" w:rsidP="00085897">
            <w:pPr>
              <w:pStyle w:val="Subtitle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PHONE #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vAlign w:val="bottom"/>
          </w:tcPr>
          <w:p w14:paraId="05B8C5FA" w14:textId="77777777" w:rsidR="00B8020E" w:rsidRDefault="00B8020E" w:rsidP="00085897">
            <w:pPr>
              <w:pStyle w:val="Subtitle"/>
              <w:rPr>
                <w:sz w:val="24"/>
              </w:rPr>
            </w:pPr>
          </w:p>
        </w:tc>
      </w:tr>
      <w:tr w:rsidR="00B8020E" w14:paraId="196B7D56" w14:textId="77777777" w:rsidTr="00085897">
        <w:tblPrEx>
          <w:tblCellMar>
            <w:top w:w="0" w:type="dxa"/>
            <w:bottom w:w="0" w:type="dxa"/>
          </w:tblCellMar>
        </w:tblPrEx>
        <w:trPr>
          <w:cantSplit/>
          <w:trHeight w:val="577"/>
          <w:tblCellSpacing w:w="20" w:type="dxa"/>
        </w:trPr>
        <w:tc>
          <w:tcPr>
            <w:tcW w:w="10758" w:type="dxa"/>
            <w:gridSpan w:val="18"/>
            <w:vAlign w:val="bottom"/>
          </w:tcPr>
          <w:p w14:paraId="5286D378" w14:textId="77777777" w:rsidR="00B8020E" w:rsidRDefault="00B8020E" w:rsidP="00085897">
            <w:pPr>
              <w:pStyle w:val="Subtitle"/>
            </w:pPr>
            <w:r>
              <w:t xml:space="preserve">  OWNERS, DIRECTORS, MANAGERS ETC.</w:t>
            </w:r>
          </w:p>
        </w:tc>
      </w:tr>
      <w:tr w:rsidR="00B8020E" w14:paraId="7C7CCEA4" w14:textId="77777777" w:rsidTr="00085897">
        <w:tblPrEx>
          <w:tblCellMar>
            <w:top w:w="0" w:type="dxa"/>
            <w:bottom w:w="0" w:type="dxa"/>
          </w:tblCellMar>
        </w:tblPrEx>
        <w:trPr>
          <w:trHeight w:val="518"/>
          <w:tblCellSpacing w:w="20" w:type="dxa"/>
        </w:trPr>
        <w:tc>
          <w:tcPr>
            <w:tcW w:w="1347" w:type="dxa"/>
            <w:gridSpan w:val="2"/>
            <w:vAlign w:val="bottom"/>
          </w:tcPr>
          <w:p w14:paraId="4BB3FE72" w14:textId="77777777" w:rsidR="00B8020E" w:rsidRDefault="00B8020E" w:rsidP="00085897">
            <w:pPr>
              <w:pStyle w:val="Subtitle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NAME:</w:t>
            </w:r>
          </w:p>
        </w:tc>
        <w:tc>
          <w:tcPr>
            <w:tcW w:w="5525" w:type="dxa"/>
            <w:gridSpan w:val="13"/>
            <w:tcBorders>
              <w:bottom w:val="single" w:sz="4" w:space="0" w:color="auto"/>
            </w:tcBorders>
            <w:vAlign w:val="bottom"/>
          </w:tcPr>
          <w:p w14:paraId="533529B7" w14:textId="77777777" w:rsidR="00B8020E" w:rsidRDefault="00B8020E" w:rsidP="00085897">
            <w:pPr>
              <w:pStyle w:val="Subtitle"/>
              <w:rPr>
                <w:sz w:val="24"/>
              </w:rPr>
            </w:pPr>
          </w:p>
        </w:tc>
        <w:tc>
          <w:tcPr>
            <w:tcW w:w="1454" w:type="dxa"/>
            <w:gridSpan w:val="2"/>
            <w:vAlign w:val="bottom"/>
          </w:tcPr>
          <w:p w14:paraId="398E2434" w14:textId="77777777" w:rsidR="00B8020E" w:rsidRDefault="00B8020E" w:rsidP="00085897">
            <w:pPr>
              <w:pStyle w:val="Subtitle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PHONE #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vAlign w:val="bottom"/>
          </w:tcPr>
          <w:p w14:paraId="1D0FA6C0" w14:textId="77777777" w:rsidR="00B8020E" w:rsidRDefault="00B8020E" w:rsidP="00085897">
            <w:pPr>
              <w:pStyle w:val="Subtitle"/>
              <w:rPr>
                <w:sz w:val="24"/>
              </w:rPr>
            </w:pPr>
          </w:p>
        </w:tc>
      </w:tr>
      <w:tr w:rsidR="00B8020E" w14:paraId="739653AD" w14:textId="77777777" w:rsidTr="00085897">
        <w:tblPrEx>
          <w:tblCellMar>
            <w:top w:w="0" w:type="dxa"/>
            <w:bottom w:w="0" w:type="dxa"/>
          </w:tblCellMar>
        </w:tblPrEx>
        <w:trPr>
          <w:cantSplit/>
          <w:trHeight w:val="476"/>
          <w:tblCellSpacing w:w="20" w:type="dxa"/>
        </w:trPr>
        <w:tc>
          <w:tcPr>
            <w:tcW w:w="1741" w:type="dxa"/>
            <w:gridSpan w:val="3"/>
            <w:vAlign w:val="bottom"/>
          </w:tcPr>
          <w:p w14:paraId="5B1060F0" w14:textId="77777777" w:rsidR="00B8020E" w:rsidRDefault="00B8020E" w:rsidP="00085897">
            <w:pPr>
              <w:pStyle w:val="Subtitle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ADDRESS:</w:t>
            </w:r>
          </w:p>
        </w:tc>
        <w:tc>
          <w:tcPr>
            <w:tcW w:w="8977" w:type="dxa"/>
            <w:gridSpan w:val="15"/>
            <w:tcBorders>
              <w:bottom w:val="single" w:sz="4" w:space="0" w:color="auto"/>
            </w:tcBorders>
            <w:vAlign w:val="bottom"/>
          </w:tcPr>
          <w:p w14:paraId="1E63BEAA" w14:textId="77777777" w:rsidR="00B8020E" w:rsidRDefault="00B8020E" w:rsidP="00085897">
            <w:pPr>
              <w:pStyle w:val="Subtitle"/>
              <w:rPr>
                <w:sz w:val="24"/>
              </w:rPr>
            </w:pPr>
          </w:p>
        </w:tc>
      </w:tr>
      <w:tr w:rsidR="00B8020E" w14:paraId="3414EE3F" w14:textId="77777777" w:rsidTr="00085897">
        <w:tblPrEx>
          <w:tblCellMar>
            <w:top w:w="0" w:type="dxa"/>
            <w:bottom w:w="0" w:type="dxa"/>
          </w:tblCellMar>
        </w:tblPrEx>
        <w:trPr>
          <w:trHeight w:val="471"/>
          <w:tblCellSpacing w:w="20" w:type="dxa"/>
        </w:trPr>
        <w:tc>
          <w:tcPr>
            <w:tcW w:w="1347" w:type="dxa"/>
            <w:gridSpan w:val="2"/>
            <w:vAlign w:val="bottom"/>
          </w:tcPr>
          <w:p w14:paraId="6914FE78" w14:textId="77777777" w:rsidR="00B8020E" w:rsidRDefault="00B8020E" w:rsidP="00085897">
            <w:pPr>
              <w:pStyle w:val="Subtitle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NAME:</w:t>
            </w:r>
          </w:p>
        </w:tc>
        <w:tc>
          <w:tcPr>
            <w:tcW w:w="5525" w:type="dxa"/>
            <w:gridSpan w:val="13"/>
            <w:tcBorders>
              <w:bottom w:val="single" w:sz="4" w:space="0" w:color="auto"/>
            </w:tcBorders>
            <w:vAlign w:val="bottom"/>
          </w:tcPr>
          <w:p w14:paraId="65732DB7" w14:textId="77777777" w:rsidR="00B8020E" w:rsidRDefault="00B8020E" w:rsidP="00085897">
            <w:pPr>
              <w:pStyle w:val="Subtitle"/>
              <w:rPr>
                <w:sz w:val="24"/>
              </w:rPr>
            </w:pPr>
          </w:p>
        </w:tc>
        <w:tc>
          <w:tcPr>
            <w:tcW w:w="1454" w:type="dxa"/>
            <w:gridSpan w:val="2"/>
            <w:vAlign w:val="bottom"/>
          </w:tcPr>
          <w:p w14:paraId="0EADA372" w14:textId="77777777" w:rsidR="00B8020E" w:rsidRDefault="00B8020E" w:rsidP="00085897">
            <w:pPr>
              <w:pStyle w:val="Subtitle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PHONE #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vAlign w:val="bottom"/>
          </w:tcPr>
          <w:p w14:paraId="3663F759" w14:textId="77777777" w:rsidR="00B8020E" w:rsidRDefault="00B8020E" w:rsidP="00085897">
            <w:pPr>
              <w:pStyle w:val="Subtitle"/>
              <w:rPr>
                <w:sz w:val="24"/>
              </w:rPr>
            </w:pPr>
          </w:p>
        </w:tc>
      </w:tr>
      <w:tr w:rsidR="00B8020E" w14:paraId="1ECD0BC6" w14:textId="77777777" w:rsidTr="00085897">
        <w:tblPrEx>
          <w:tblCellMar>
            <w:top w:w="0" w:type="dxa"/>
            <w:bottom w:w="0" w:type="dxa"/>
          </w:tblCellMar>
        </w:tblPrEx>
        <w:trPr>
          <w:cantSplit/>
          <w:trHeight w:val="475"/>
          <w:tblCellSpacing w:w="20" w:type="dxa"/>
        </w:trPr>
        <w:tc>
          <w:tcPr>
            <w:tcW w:w="1741" w:type="dxa"/>
            <w:gridSpan w:val="3"/>
            <w:vAlign w:val="bottom"/>
          </w:tcPr>
          <w:p w14:paraId="2204A35B" w14:textId="77777777" w:rsidR="00B8020E" w:rsidRDefault="00B8020E" w:rsidP="00085897">
            <w:pPr>
              <w:pStyle w:val="Subtitle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ADDRESS:</w:t>
            </w:r>
          </w:p>
        </w:tc>
        <w:tc>
          <w:tcPr>
            <w:tcW w:w="8977" w:type="dxa"/>
            <w:gridSpan w:val="15"/>
            <w:tcBorders>
              <w:bottom w:val="single" w:sz="4" w:space="0" w:color="auto"/>
            </w:tcBorders>
            <w:vAlign w:val="bottom"/>
          </w:tcPr>
          <w:p w14:paraId="26FBA3F1" w14:textId="77777777" w:rsidR="00B8020E" w:rsidRDefault="00B8020E" w:rsidP="00085897">
            <w:pPr>
              <w:pStyle w:val="Subtitle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"/>
          </w:p>
        </w:tc>
      </w:tr>
      <w:tr w:rsidR="00B8020E" w14:paraId="52CC98CE" w14:textId="77777777" w:rsidTr="00085897">
        <w:tblPrEx>
          <w:tblCellMar>
            <w:top w:w="0" w:type="dxa"/>
            <w:bottom w:w="0" w:type="dxa"/>
          </w:tblCellMar>
        </w:tblPrEx>
        <w:trPr>
          <w:trHeight w:val="479"/>
          <w:tblCellSpacing w:w="20" w:type="dxa"/>
        </w:trPr>
        <w:tc>
          <w:tcPr>
            <w:tcW w:w="1347" w:type="dxa"/>
            <w:gridSpan w:val="2"/>
            <w:vAlign w:val="bottom"/>
          </w:tcPr>
          <w:p w14:paraId="3B497FC0" w14:textId="77777777" w:rsidR="00B8020E" w:rsidRDefault="00B8020E" w:rsidP="00085897">
            <w:pPr>
              <w:pStyle w:val="Subtitle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NAME:</w:t>
            </w:r>
          </w:p>
        </w:tc>
        <w:tc>
          <w:tcPr>
            <w:tcW w:w="5525" w:type="dxa"/>
            <w:gridSpan w:val="13"/>
            <w:tcBorders>
              <w:bottom w:val="single" w:sz="4" w:space="0" w:color="auto"/>
            </w:tcBorders>
            <w:vAlign w:val="bottom"/>
          </w:tcPr>
          <w:p w14:paraId="0DB6B3E8" w14:textId="77777777" w:rsidR="00B8020E" w:rsidRDefault="00B8020E" w:rsidP="00085897">
            <w:pPr>
              <w:pStyle w:val="Subtitle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"/>
          </w:p>
        </w:tc>
        <w:tc>
          <w:tcPr>
            <w:tcW w:w="1454" w:type="dxa"/>
            <w:gridSpan w:val="2"/>
            <w:vAlign w:val="bottom"/>
          </w:tcPr>
          <w:p w14:paraId="352085E0" w14:textId="77777777" w:rsidR="00B8020E" w:rsidRDefault="00B8020E" w:rsidP="00085897">
            <w:pPr>
              <w:pStyle w:val="Subtitle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PHONE #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vAlign w:val="bottom"/>
          </w:tcPr>
          <w:p w14:paraId="3BBCBDDD" w14:textId="77777777" w:rsidR="00B8020E" w:rsidRDefault="00B8020E" w:rsidP="00085897">
            <w:pPr>
              <w:pStyle w:val="Subtitle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"/>
          </w:p>
        </w:tc>
      </w:tr>
      <w:tr w:rsidR="00B8020E" w14:paraId="31569AB8" w14:textId="77777777" w:rsidTr="00085897">
        <w:tblPrEx>
          <w:tblCellMar>
            <w:top w:w="0" w:type="dxa"/>
            <w:bottom w:w="0" w:type="dxa"/>
          </w:tblCellMar>
        </w:tblPrEx>
        <w:trPr>
          <w:cantSplit/>
          <w:trHeight w:val="465"/>
          <w:tblCellSpacing w:w="20" w:type="dxa"/>
        </w:trPr>
        <w:tc>
          <w:tcPr>
            <w:tcW w:w="1741" w:type="dxa"/>
            <w:gridSpan w:val="3"/>
            <w:vAlign w:val="bottom"/>
          </w:tcPr>
          <w:p w14:paraId="0E0F08A8" w14:textId="77777777" w:rsidR="00B8020E" w:rsidRDefault="00B8020E" w:rsidP="00085897">
            <w:pPr>
              <w:pStyle w:val="Subtitle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ADDRESS:</w:t>
            </w:r>
          </w:p>
        </w:tc>
        <w:tc>
          <w:tcPr>
            <w:tcW w:w="8977" w:type="dxa"/>
            <w:gridSpan w:val="15"/>
            <w:tcBorders>
              <w:bottom w:val="single" w:sz="4" w:space="0" w:color="auto"/>
            </w:tcBorders>
            <w:vAlign w:val="bottom"/>
          </w:tcPr>
          <w:p w14:paraId="71CBC522" w14:textId="77777777" w:rsidR="00B8020E" w:rsidRDefault="00B8020E" w:rsidP="00085897">
            <w:pPr>
              <w:pStyle w:val="Subtitle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"/>
          </w:p>
        </w:tc>
      </w:tr>
      <w:tr w:rsidR="00B8020E" w14:paraId="3C2C9B83" w14:textId="77777777" w:rsidTr="00085897">
        <w:tblPrEx>
          <w:tblCellMar>
            <w:top w:w="0" w:type="dxa"/>
            <w:bottom w:w="0" w:type="dxa"/>
          </w:tblCellMar>
        </w:tblPrEx>
        <w:trPr>
          <w:cantSplit/>
          <w:trHeight w:val="612"/>
          <w:tblCellSpacing w:w="20" w:type="dxa"/>
        </w:trPr>
        <w:tc>
          <w:tcPr>
            <w:tcW w:w="2335" w:type="dxa"/>
            <w:gridSpan w:val="4"/>
            <w:vAlign w:val="bottom"/>
          </w:tcPr>
          <w:p w14:paraId="627A57F0" w14:textId="77777777" w:rsidR="00B8020E" w:rsidRDefault="00B8020E" w:rsidP="00085897">
            <w:pPr>
              <w:pStyle w:val="Subtitle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TYPE CLUB:</w:t>
            </w:r>
          </w:p>
        </w:tc>
        <w:tc>
          <w:tcPr>
            <w:tcW w:w="3752" w:type="dxa"/>
            <w:gridSpan w:val="9"/>
          </w:tcPr>
          <w:p w14:paraId="0A8C7CE4" w14:textId="77777777" w:rsidR="00B8020E" w:rsidRDefault="00B8020E" w:rsidP="00085897">
            <w:pPr>
              <w:pStyle w:val="Subtitle"/>
              <w:rPr>
                <w:sz w:val="22"/>
              </w:rPr>
            </w:pPr>
            <w:r>
              <w:rPr>
                <w:sz w:val="22"/>
              </w:rPr>
              <w:t>DRINKING ESTABLISHMENT</w:t>
            </w:r>
          </w:p>
          <w:p w14:paraId="4A9FDD1E" w14:textId="77777777" w:rsidR="00B8020E" w:rsidRDefault="00B8020E" w:rsidP="00085897">
            <w:pPr>
              <w:pStyle w:val="Subtitle"/>
              <w:rPr>
                <w:sz w:val="22"/>
              </w:rPr>
            </w:pPr>
            <w:r>
              <w:rPr>
                <w:sz w:val="22"/>
              </w:rPr>
              <w:t xml:space="preserve">CLASS B           </w:t>
            </w:r>
          </w:p>
        </w:tc>
        <w:tc>
          <w:tcPr>
            <w:tcW w:w="1836" w:type="dxa"/>
            <w:gridSpan w:val="3"/>
            <w:vAlign w:val="bottom"/>
          </w:tcPr>
          <w:p w14:paraId="71F29AC4" w14:textId="77777777" w:rsidR="00B8020E" w:rsidRDefault="00B8020E" w:rsidP="00085897">
            <w:pPr>
              <w:pStyle w:val="Subtitle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STATE LIC. #</w:t>
            </w:r>
          </w:p>
        </w:tc>
        <w:tc>
          <w:tcPr>
            <w:tcW w:w="2715" w:type="dxa"/>
            <w:gridSpan w:val="2"/>
            <w:tcBorders>
              <w:bottom w:val="single" w:sz="4" w:space="0" w:color="auto"/>
            </w:tcBorders>
            <w:vAlign w:val="bottom"/>
          </w:tcPr>
          <w:p w14:paraId="03284D5D" w14:textId="77777777" w:rsidR="00B8020E" w:rsidRPr="008825DB" w:rsidRDefault="00B8020E" w:rsidP="00085897">
            <w:pPr>
              <w:pStyle w:val="Subtitle"/>
              <w:rPr>
                <w:sz w:val="20"/>
              </w:rPr>
            </w:pPr>
          </w:p>
        </w:tc>
      </w:tr>
      <w:tr w:rsidR="00B8020E" w14:paraId="2ED0F72E" w14:textId="77777777" w:rsidTr="00085897">
        <w:tblPrEx>
          <w:tblCellMar>
            <w:top w:w="0" w:type="dxa"/>
            <w:bottom w:w="0" w:type="dxa"/>
          </w:tblCellMar>
        </w:tblPrEx>
        <w:trPr>
          <w:cantSplit/>
          <w:trHeight w:val="472"/>
          <w:tblCellSpacing w:w="20" w:type="dxa"/>
        </w:trPr>
        <w:tc>
          <w:tcPr>
            <w:tcW w:w="5334" w:type="dxa"/>
            <w:gridSpan w:val="11"/>
            <w:vAlign w:val="bottom"/>
          </w:tcPr>
          <w:p w14:paraId="1656C94F" w14:textId="77777777" w:rsidR="00B8020E" w:rsidRDefault="00B8020E" w:rsidP="00085897">
            <w:pPr>
              <w:pStyle w:val="Subtitle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STATE &amp; COUNTY EXPIRATION DATE:</w:t>
            </w:r>
          </w:p>
        </w:tc>
        <w:tc>
          <w:tcPr>
            <w:tcW w:w="5384" w:type="dxa"/>
            <w:gridSpan w:val="7"/>
            <w:tcBorders>
              <w:bottom w:val="single" w:sz="4" w:space="0" w:color="auto"/>
            </w:tcBorders>
            <w:vAlign w:val="bottom"/>
          </w:tcPr>
          <w:p w14:paraId="1A75A894" w14:textId="77777777" w:rsidR="00B8020E" w:rsidRPr="008825DB" w:rsidRDefault="00B8020E" w:rsidP="00085897">
            <w:pPr>
              <w:pStyle w:val="Subtitle"/>
              <w:rPr>
                <w:sz w:val="20"/>
              </w:rPr>
            </w:pPr>
          </w:p>
        </w:tc>
      </w:tr>
      <w:tr w:rsidR="00B8020E" w14:paraId="007E0802" w14:textId="77777777" w:rsidTr="00085897">
        <w:tblPrEx>
          <w:tblCellMar>
            <w:top w:w="0" w:type="dxa"/>
            <w:bottom w:w="0" w:type="dxa"/>
          </w:tblCellMar>
        </w:tblPrEx>
        <w:trPr>
          <w:cantSplit/>
          <w:trHeight w:val="476"/>
          <w:tblCellSpacing w:w="20" w:type="dxa"/>
        </w:trPr>
        <w:tc>
          <w:tcPr>
            <w:tcW w:w="1003" w:type="dxa"/>
            <w:vAlign w:val="bottom"/>
          </w:tcPr>
          <w:p w14:paraId="21A76925" w14:textId="77777777" w:rsidR="00B8020E" w:rsidRDefault="00B8020E" w:rsidP="00085897">
            <w:pPr>
              <w:pStyle w:val="Subtitle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DATE:</w:t>
            </w:r>
          </w:p>
        </w:tc>
        <w:tc>
          <w:tcPr>
            <w:tcW w:w="2860" w:type="dxa"/>
            <w:gridSpan w:val="8"/>
            <w:tcBorders>
              <w:bottom w:val="single" w:sz="4" w:space="0" w:color="auto"/>
            </w:tcBorders>
            <w:vAlign w:val="bottom"/>
          </w:tcPr>
          <w:p w14:paraId="2E796438" w14:textId="77777777" w:rsidR="00B8020E" w:rsidRDefault="00B8020E" w:rsidP="00085897">
            <w:pPr>
              <w:pStyle w:val="Subtitle"/>
              <w:rPr>
                <w:sz w:val="24"/>
              </w:rPr>
            </w:pPr>
          </w:p>
        </w:tc>
        <w:tc>
          <w:tcPr>
            <w:tcW w:w="474" w:type="dxa"/>
            <w:vAlign w:val="bottom"/>
          </w:tcPr>
          <w:p w14:paraId="02067F88" w14:textId="77777777" w:rsidR="00B8020E" w:rsidRDefault="00B8020E" w:rsidP="00085897">
            <w:pPr>
              <w:pStyle w:val="Subtitle"/>
              <w:rPr>
                <w:b/>
                <w:bCs/>
                <w:sz w:val="24"/>
              </w:rPr>
            </w:pPr>
          </w:p>
        </w:tc>
        <w:tc>
          <w:tcPr>
            <w:tcW w:w="6301" w:type="dxa"/>
            <w:gridSpan w:val="8"/>
            <w:tcBorders>
              <w:bottom w:val="single" w:sz="4" w:space="0" w:color="auto"/>
            </w:tcBorders>
            <w:vAlign w:val="bottom"/>
          </w:tcPr>
          <w:p w14:paraId="4E5726F3" w14:textId="77777777" w:rsidR="00B8020E" w:rsidRDefault="00B8020E" w:rsidP="00085897">
            <w:pPr>
              <w:pStyle w:val="Subtitle"/>
              <w:rPr>
                <w:b/>
                <w:bCs/>
                <w:sz w:val="24"/>
              </w:rPr>
            </w:pPr>
          </w:p>
        </w:tc>
      </w:tr>
      <w:tr w:rsidR="00B8020E" w14:paraId="2EB7C2DD" w14:textId="77777777" w:rsidTr="00085897">
        <w:tblPrEx>
          <w:tblCellMar>
            <w:top w:w="0" w:type="dxa"/>
            <w:bottom w:w="0" w:type="dxa"/>
          </w:tblCellMar>
        </w:tblPrEx>
        <w:trPr>
          <w:cantSplit/>
          <w:trHeight w:val="325"/>
          <w:tblCellSpacing w:w="20" w:type="dxa"/>
        </w:trPr>
        <w:tc>
          <w:tcPr>
            <w:tcW w:w="3903" w:type="dxa"/>
            <w:gridSpan w:val="9"/>
            <w:vAlign w:val="bottom"/>
          </w:tcPr>
          <w:p w14:paraId="7E05E307" w14:textId="77777777" w:rsidR="00B8020E" w:rsidRDefault="00B8020E" w:rsidP="00085897">
            <w:pPr>
              <w:pStyle w:val="Subtitle"/>
              <w:rPr>
                <w:b/>
                <w:bCs/>
                <w:sz w:val="24"/>
              </w:rPr>
            </w:pPr>
          </w:p>
        </w:tc>
        <w:tc>
          <w:tcPr>
            <w:tcW w:w="6815" w:type="dxa"/>
            <w:gridSpan w:val="9"/>
          </w:tcPr>
          <w:p w14:paraId="42E38D7D" w14:textId="77777777" w:rsidR="00B8020E" w:rsidRDefault="00B8020E" w:rsidP="00085897">
            <w:pPr>
              <w:pStyle w:val="Subtitle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SIGNATURE OF APPLICANT</w:t>
            </w:r>
          </w:p>
        </w:tc>
      </w:tr>
      <w:tr w:rsidR="00B8020E" w14:paraId="0BC52C7B" w14:textId="77777777" w:rsidTr="00085897">
        <w:tblPrEx>
          <w:tblCellMar>
            <w:top w:w="0" w:type="dxa"/>
            <w:bottom w:w="0" w:type="dxa"/>
          </w:tblCellMar>
        </w:tblPrEx>
        <w:trPr>
          <w:cantSplit/>
          <w:trHeight w:val="409"/>
          <w:tblCellSpacing w:w="20" w:type="dxa"/>
        </w:trPr>
        <w:tc>
          <w:tcPr>
            <w:tcW w:w="3128" w:type="dxa"/>
            <w:gridSpan w:val="6"/>
            <w:vAlign w:val="bottom"/>
          </w:tcPr>
          <w:p w14:paraId="5ABB5294" w14:textId="77777777" w:rsidR="00B8020E" w:rsidRDefault="00B8020E" w:rsidP="00085897">
            <w:pPr>
              <w:pStyle w:val="Subtitle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LICENSE TAX FEE OF</w:t>
            </w:r>
          </w:p>
        </w:tc>
        <w:tc>
          <w:tcPr>
            <w:tcW w:w="735" w:type="dxa"/>
            <w:gridSpan w:val="3"/>
            <w:tcBorders>
              <w:bottom w:val="single" w:sz="4" w:space="0" w:color="auto"/>
            </w:tcBorders>
            <w:vAlign w:val="bottom"/>
          </w:tcPr>
          <w:p w14:paraId="5F5BDDBE" w14:textId="77777777" w:rsidR="00B8020E" w:rsidRDefault="00B8020E" w:rsidP="00085897">
            <w:pPr>
              <w:pStyle w:val="Subtitle"/>
              <w:jc w:val="right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2479" w:type="dxa"/>
            <w:gridSpan w:val="5"/>
            <w:tcBorders>
              <w:bottom w:val="single" w:sz="4" w:space="0" w:color="auto"/>
            </w:tcBorders>
            <w:vAlign w:val="bottom"/>
          </w:tcPr>
          <w:p w14:paraId="6256A407" w14:textId="77777777" w:rsidR="00B8020E" w:rsidRDefault="00B8020E" w:rsidP="00085897">
            <w:pPr>
              <w:pStyle w:val="Subtitle"/>
              <w:rPr>
                <w:sz w:val="24"/>
              </w:rPr>
            </w:pPr>
            <w:ins w:id="5" w:author="bcarpene" w:date="2007-03-22T14:07:00Z">
              <w:r>
                <w:rPr>
                  <w:sz w:val="24"/>
                </w:rPr>
                <w:t>250.00</w:t>
              </w:r>
            </w:ins>
          </w:p>
        </w:tc>
        <w:tc>
          <w:tcPr>
            <w:tcW w:w="4296" w:type="dxa"/>
            <w:gridSpan w:val="4"/>
            <w:vAlign w:val="bottom"/>
          </w:tcPr>
          <w:p w14:paraId="30DF90DD" w14:textId="77777777" w:rsidR="00B8020E" w:rsidRDefault="00B8020E" w:rsidP="00085897">
            <w:pPr>
              <w:pStyle w:val="Subtitle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ENCOSED HEREWITH</w:t>
            </w:r>
          </w:p>
        </w:tc>
      </w:tr>
    </w:tbl>
    <w:p w14:paraId="26481505" w14:textId="77777777" w:rsidR="00B8020E" w:rsidRDefault="00B8020E" w:rsidP="00B8020E">
      <w:pPr>
        <w:pStyle w:val="Subtitle"/>
        <w:rPr>
          <w:sz w:val="24"/>
        </w:rPr>
      </w:pPr>
    </w:p>
    <w:p w14:paraId="365B2C58" w14:textId="77777777" w:rsidR="00B8020E" w:rsidRPr="00062566" w:rsidRDefault="00B8020E" w:rsidP="00B8020E">
      <w:pPr>
        <w:pStyle w:val="Subtitle"/>
        <w:rPr>
          <w:sz w:val="20"/>
        </w:rPr>
      </w:pPr>
      <w:r>
        <w:rPr>
          <w:sz w:val="20"/>
        </w:rPr>
        <w:t>MAKE FULL COPY OF THIS COMPLETED DOCUMENT FOR OUR RECORDS.  REMOVE PORTION BELOW THE LINE AND GIVE TO APPLICANT WITH RECEIPT</w:t>
      </w:r>
    </w:p>
    <w:p w14:paraId="7A579F03" w14:textId="31D3D0E0" w:rsidR="009D728A" w:rsidRPr="00B8020E" w:rsidRDefault="00B8020E" w:rsidP="00B8020E">
      <w:pPr>
        <w:pStyle w:val="Subtitle"/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517267" wp14:editId="30C8B768">
                <wp:simplePos x="0" y="0"/>
                <wp:positionH relativeFrom="column">
                  <wp:posOffset>889000</wp:posOffset>
                </wp:positionH>
                <wp:positionV relativeFrom="paragraph">
                  <wp:posOffset>1905</wp:posOffset>
                </wp:positionV>
                <wp:extent cx="4953000" cy="0"/>
                <wp:effectExtent l="8890" t="6985" r="10160" b="12065"/>
                <wp:wrapNone/>
                <wp:docPr id="903945069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8999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pt,.15pt" to="460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"/>
            </w:pict>
          </mc:Fallback>
        </mc:AlternateContent>
      </w:r>
    </w:p>
    <w:sectPr w:rsidR="009D728A" w:rsidRPr="00B802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letype">
    <w:altName w:val="Calibri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rarian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20E"/>
    <w:rsid w:val="003B5DDC"/>
    <w:rsid w:val="003F0330"/>
    <w:rsid w:val="00892E51"/>
    <w:rsid w:val="00964670"/>
    <w:rsid w:val="009D728A"/>
    <w:rsid w:val="00B8020E"/>
    <w:rsid w:val="00BF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8A358F9"/>
  <w15:chartTrackingRefBased/>
  <w15:docId w15:val="{778135DD-480A-4507-A902-B3124D2E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20E"/>
    <w:pPr>
      <w:spacing w:after="0" w:line="240" w:lineRule="auto"/>
    </w:pPr>
    <w:rPr>
      <w:rFonts w:ascii="Times New Roman" w:eastAsia="Times New Roman" w:hAnsi="Times New Roman" w:cs="Times New Roman"/>
      <w:iCs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02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iCs w:val="0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2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iCs w:val="0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20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iCs w:val="0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20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20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iCs w:val="0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20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20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iCs w:val="0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20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20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iCs w:val="0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2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2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2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2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2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2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2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2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2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B8020E"/>
    <w:pPr>
      <w:spacing w:after="80"/>
      <w:contextualSpacing/>
    </w:pPr>
    <w:rPr>
      <w:rFonts w:asciiTheme="majorHAnsi" w:eastAsiaTheme="majorEastAsia" w:hAnsiTheme="majorHAnsi" w:cstheme="majorBidi"/>
      <w:iCs w:val="0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0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B8020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iCs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02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20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02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20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iCs w:val="0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02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2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2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2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600</Characters>
  <Application>Microsoft Office Word</Application>
  <DocSecurity>0</DocSecurity>
  <Lines>75</Lines>
  <Paragraphs>47</Paragraphs>
  <ScaleCrop>false</ScaleCrop>
  <Company>Sedgwick County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Brier, Katherine</dc:creator>
  <cp:keywords/>
  <dc:description/>
  <cp:lastModifiedBy>Brier, Katherine</cp:lastModifiedBy>
  <cp:revision>1</cp:revision>
  <dcterms:created xsi:type="dcterms:W3CDTF">2026-03-26T17:28:00Z</dcterms:created>
  <dcterms:modified xsi:type="dcterms:W3CDTF">2026-03-26T17:31:00Z</dcterms:modified>
</cp:coreProperties>
</file>